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C8" w:rsidRPr="00246765" w:rsidRDefault="00246765" w:rsidP="00246765">
      <w:pPr>
        <w:spacing w:before="100" w:beforeAutospacing="1" w:after="100" w:afterAutospacing="1"/>
        <w:outlineLvl w:val="1"/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8930076"/>
            <wp:effectExtent l="19050" t="0" r="3175" b="0"/>
            <wp:docPr id="16" name="Рисунок 16" descr="C:\Users\User\AppData\Local\Microsoft\Windows\INetCache\Content.Word\1_PDF Scanner 280824 1.09.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INetCache\Content.Word\1_PDF Scanner 280824 1.09.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30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9E2" w:rsidRPr="006D4397" w:rsidRDefault="00F449E2" w:rsidP="00F449E2">
      <w:pPr>
        <w:spacing w:before="480" w:after="144" w:line="336" w:lineRule="atLeast"/>
        <w:outlineLvl w:val="2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1. Общие положения</w:t>
      </w:r>
    </w:p>
    <w:p w:rsidR="00F449E2" w:rsidRPr="006D4397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1.1. Настоящее </w:t>
      </w:r>
      <w:r w:rsidRPr="006D4397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 об электронном классном журнале</w:t>
      </w: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(далее – Положение) разработано на основании действующего законодательства Российской Федерации о ведении документооборота и учета образовательной деятельности:</w:t>
      </w:r>
    </w:p>
    <w:p w:rsidR="00F449E2" w:rsidRPr="006D4397" w:rsidRDefault="00F449E2" w:rsidP="00F449E2">
      <w:pPr>
        <w:numPr>
          <w:ilvl w:val="0"/>
          <w:numId w:val="1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Федерального закона от 29.12.2012 № 273-ФЗ «Об образовании в Российской Федерации» с изменениями от 25 декабря 2023 года;</w:t>
      </w:r>
    </w:p>
    <w:p w:rsidR="00F449E2" w:rsidRPr="006D4397" w:rsidRDefault="00F449E2" w:rsidP="00F449E2">
      <w:pPr>
        <w:numPr>
          <w:ilvl w:val="0"/>
          <w:numId w:val="1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Федерального закона Российской Федерации от 27.07.2006г № 152-ФЗ «О персональных данных» с изменениями от 6 февраля 2023 года;</w:t>
      </w:r>
    </w:p>
    <w:p w:rsidR="00F449E2" w:rsidRPr="006D4397" w:rsidRDefault="00F449E2" w:rsidP="00F449E2">
      <w:pPr>
        <w:numPr>
          <w:ilvl w:val="0"/>
          <w:numId w:val="1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Письма </w:t>
      </w:r>
      <w:proofErr w:type="spellStart"/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Минобрнауки</w:t>
      </w:r>
      <w:proofErr w:type="spellEnd"/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России от 15.02.2012 № АП-147/07 «О методических рекомендациях по внедрению систем ведения журналов успеваемости в электронном виде» с изменениями от 21.10.2014г;</w:t>
      </w:r>
    </w:p>
    <w:p w:rsidR="00F449E2" w:rsidRPr="006D4397" w:rsidRDefault="00F449E2" w:rsidP="00F449E2">
      <w:pPr>
        <w:numPr>
          <w:ilvl w:val="0"/>
          <w:numId w:val="1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Письма Федерального агентства по образованию от 29.07.2009г № 17-110 «Об обеспечении защиты персональных данных»;</w:t>
      </w:r>
    </w:p>
    <w:p w:rsidR="00F449E2" w:rsidRPr="006D4397" w:rsidRDefault="00F449E2" w:rsidP="00F449E2">
      <w:pPr>
        <w:numPr>
          <w:ilvl w:val="0"/>
          <w:numId w:val="1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Письма </w:t>
      </w:r>
      <w:proofErr w:type="spellStart"/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Минобрнауки</w:t>
      </w:r>
      <w:proofErr w:type="spellEnd"/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России от 13.08.2002г № 01-51-088ин «Об организации использования информационных и коммуникационных ресурсов в общеобразовательных учреждениях»;</w:t>
      </w:r>
    </w:p>
    <w:p w:rsidR="00F449E2" w:rsidRPr="006D4397" w:rsidRDefault="00F449E2" w:rsidP="00F449E2">
      <w:pPr>
        <w:numPr>
          <w:ilvl w:val="0"/>
          <w:numId w:val="1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Федерального закона Российской Федерации от 27.07.2006 № 149-ФЗ «Об информации, информационных технологиях и о защите информации» с изменениями от 12 декабря 2023 года;</w:t>
      </w:r>
    </w:p>
    <w:p w:rsidR="00F449E2" w:rsidRPr="006D4397" w:rsidRDefault="00F449E2" w:rsidP="00F449E2">
      <w:pPr>
        <w:numPr>
          <w:ilvl w:val="0"/>
          <w:numId w:val="1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Приказом Министерства здравоохранения и социального развития Российской Федерации от 26 августа 2010 года №761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образования», в котором говорится, что в должностные обязанности учителя входит «осуществление контрольно-оценочной деятельности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обучающихся)», в редакции от 31.05.2011 года.</w:t>
      </w:r>
    </w:p>
    <w:p w:rsidR="000F31C8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1.2. Электронный журнал (ЭЖ) является государственным нормативно-финансовым документом и ведение его обязательно для каждого учителя и классного руководителя.</w:t>
      </w:r>
    </w:p>
    <w:p w:rsidR="000F31C8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1.3. Электронным классным журналом называется комплекс программных средств, включающий базу данных и средства доступа к ней.</w:t>
      </w:r>
    </w:p>
    <w:p w:rsidR="00F23FF6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1.4. Электронный классный журнал служит для решения задач, описанных в п. 2 настоящего Положения. </w:t>
      </w:r>
    </w:p>
    <w:p w:rsidR="00F23FF6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1.5. Настоящее Положение устанавливает единые требования по ведению </w:t>
      </w:r>
      <w:r w:rsidRPr="006D4397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электронного журнала успеваемости / электронного дневника</w:t>
      </w: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 обучающегося (ЭЖ/ЭД), определяет понятия, цели, требования, организацию и работу электронного классного журнала школы. </w:t>
      </w:r>
    </w:p>
    <w:p w:rsidR="000F31C8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1.6. Электронный журнал должен поддерживаться в актуальном состоянии. 1.7. Пользователями электронного журнала являются: администрация школы, учителя, классные руководители, обучающиеся и родители. </w:t>
      </w:r>
    </w:p>
    <w:p w:rsidR="000F31C8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1.8. Электронный журнал является частью информационно-образовательной системы школы. </w:t>
      </w:r>
    </w:p>
    <w:p w:rsidR="00F449E2" w:rsidRPr="006D4397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1.9. В случае невыполнения данного Положения об электронном классном журнале администрация образовательной организации имеет право налагать дисциплинарные взыскания в установленном действующим законодательством порядке.</w:t>
      </w:r>
    </w:p>
    <w:p w:rsidR="00F449E2" w:rsidRPr="006D4397" w:rsidRDefault="00F449E2" w:rsidP="00F449E2">
      <w:pPr>
        <w:spacing w:before="480" w:after="144" w:line="336" w:lineRule="atLeast"/>
        <w:outlineLvl w:val="2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2. Задачи, решаемые с помощью электронного классного журнала</w:t>
      </w:r>
    </w:p>
    <w:p w:rsidR="000F31C8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Электронный журнал используется для решения следующих задач: </w:t>
      </w:r>
    </w:p>
    <w:p w:rsidR="000F31C8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2.1. Хранение данных об успеваемости и посещаемости обучающихся. </w:t>
      </w:r>
    </w:p>
    <w:p w:rsidR="000F31C8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2.2. Вывод информации, хранящейся в базе данных, на бумажный носитель для оформления в виде документа в соответствии с требованиями российского законодательства. </w:t>
      </w:r>
    </w:p>
    <w:p w:rsidR="000F31C8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2.3. Оперативный доступ к оценкам за весь период ведения журнала по всем предметам в любое время. </w:t>
      </w:r>
    </w:p>
    <w:p w:rsidR="000F31C8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2.4. Автоматизация создания периодических отчетов учителей и администрации. </w:t>
      </w:r>
    </w:p>
    <w:p w:rsidR="000F31C8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2.5. Своевременное информирование родителей по вопросам успеваемости и посещаемости их детей. </w:t>
      </w:r>
    </w:p>
    <w:p w:rsidR="000F31C8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2.6. Контроль выполнения образовательных программ, утвержденных учебным планом на текущий учебный год.</w:t>
      </w:r>
    </w:p>
    <w:p w:rsidR="000F31C8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2.7. Создание единой базы календарно-тематического планирования по всем учебным предметам и параллелям классов. </w:t>
      </w:r>
    </w:p>
    <w:p w:rsidR="000F31C8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2.8. Создание и реализация дистанционных учебных курсов.</w:t>
      </w:r>
    </w:p>
    <w:p w:rsidR="000F31C8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2.9. Создание </w:t>
      </w:r>
      <w:proofErr w:type="spellStart"/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портфолио</w:t>
      </w:r>
      <w:proofErr w:type="spellEnd"/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обучающихся, педагогов. </w:t>
      </w:r>
    </w:p>
    <w:p w:rsidR="000F31C8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2.10. Создание условий для дистанционного консультирования заболевших детей. </w:t>
      </w:r>
    </w:p>
    <w:p w:rsidR="000F31C8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2.11. Разработка и проведение диагностических и тестовых работ с целью промежуточного и итогового контроля. </w:t>
      </w:r>
    </w:p>
    <w:p w:rsidR="000F31C8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2.12. Автоматизация создания промежуточных и итоговых отчетов учителей-предметников, классных руководителей и администрации.</w:t>
      </w:r>
    </w:p>
    <w:p w:rsidR="00F449E2" w:rsidRPr="006D4397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2.13. Обеспечение возможности прямого общения между учителями, администрацией, родителями и обучающимися вне зависимости от их местоположения.</w:t>
      </w:r>
    </w:p>
    <w:p w:rsidR="00F449E2" w:rsidRPr="006D4397" w:rsidRDefault="00F449E2" w:rsidP="00F449E2">
      <w:pPr>
        <w:spacing w:before="480" w:after="144" w:line="336" w:lineRule="atLeast"/>
        <w:outlineLvl w:val="2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3. Правила и порядок работы с электронным классным журналом</w:t>
      </w:r>
    </w:p>
    <w:p w:rsidR="000F31C8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3.1. Инженер по компьютерам устанавливает программное обеспечение, необходимое для работы электронного журнала, и обеспечивает надлежащее функционирование созданной программно-аппаратной среды. </w:t>
      </w:r>
    </w:p>
    <w:p w:rsidR="00F449E2" w:rsidRPr="006D4397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3.2. Пользователи получают реквизиты доступа к электронному журналу в следующем порядке:</w:t>
      </w:r>
    </w:p>
    <w:p w:rsidR="00F449E2" w:rsidRPr="006D4397" w:rsidRDefault="00F449E2" w:rsidP="00F449E2">
      <w:pPr>
        <w:numPr>
          <w:ilvl w:val="0"/>
          <w:numId w:val="2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Учителя, классные руководители, администрация получают реквизиты доступа у администратора ЭЖ.</w:t>
      </w:r>
    </w:p>
    <w:p w:rsidR="00F449E2" w:rsidRPr="006D4397" w:rsidRDefault="00F449E2" w:rsidP="00F449E2">
      <w:pPr>
        <w:numPr>
          <w:ilvl w:val="0"/>
          <w:numId w:val="2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Родители и обучающиеся самостоятельно регистрируются в системе электронный журнал/электронный дневник (ЭЖ/ЭД).</w:t>
      </w:r>
    </w:p>
    <w:p w:rsidR="000F31C8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3.3. Классные руководители своевременно заполняют журнал и следят за достоверностью данных об обучающихся и их родителях в соответствии с инструкцией. </w:t>
      </w:r>
    </w:p>
    <w:p w:rsidR="000F31C8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3.4. Учителя аккуратно и своевременно заносят данные об учебных программах и их прохождении, об успеваемости и посещаемости обучающихся, домашних заданиях в соответствии с инструкцией. </w:t>
      </w:r>
    </w:p>
    <w:p w:rsidR="000F31C8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3.5. Заместители директора школы по УВР осуществляет периодический контроль за ведением электронного журнала, содержащий процент участия в работе, процент обучающихся, не имеющих оценок, процент обучающихся, </w:t>
      </w: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имеющих одну оценку, запись домашнего задания, учет пройденного учебного материала. </w:t>
      </w:r>
    </w:p>
    <w:p w:rsidR="00F449E2" w:rsidRPr="006D4397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3.6. Родители и обучающиеся имеют доступ только к собственным данным и используют ЭЖ/ЭД для его просмотра в соответствии с инструкцией.</w:t>
      </w:r>
    </w:p>
    <w:p w:rsidR="00F449E2" w:rsidRPr="006D4397" w:rsidRDefault="00F449E2" w:rsidP="00F449E2">
      <w:pPr>
        <w:spacing w:before="480" w:after="144" w:line="336" w:lineRule="atLeast"/>
        <w:outlineLvl w:val="2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4. Права, обязанности</w:t>
      </w:r>
    </w:p>
    <w:p w:rsidR="000F31C8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4.1. </w:t>
      </w:r>
      <w:ins w:id="0" w:author="Unknown">
        <w:r w:rsidRPr="006D4397">
          <w:rPr>
            <w:rFonts w:eastAsia="Times New Roman" w:cs="Times New Roman"/>
            <w:color w:val="000000" w:themeColor="text1"/>
            <w:sz w:val="28"/>
            <w:szCs w:val="28"/>
            <w:lang w:eastAsia="ru-RU"/>
          </w:rPr>
          <w:t>Права:</w:t>
        </w:r>
      </w:ins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F31C8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4.1.1. Все пользователи имеют право доступа к электронному журналу ежедневно и круглосуточно. </w:t>
      </w:r>
    </w:p>
    <w:p w:rsidR="000F31C8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4.1.2. Все пользователи имеют право на своевременные консультации по вопросам работы с электронным журналом.</w:t>
      </w:r>
    </w:p>
    <w:p w:rsidR="00F449E2" w:rsidRPr="006D4397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4.1.3. По результатам проверки администратор, учителя и классные руководители вправе рассчитывать на премиальное вознаграждение по итогам учебных периодов. </w:t>
      </w:r>
      <w:ins w:id="1" w:author="Unknown">
        <w:r w:rsidRPr="006D4397">
          <w:rPr>
            <w:rFonts w:eastAsia="Times New Roman" w:cs="Times New Roman"/>
            <w:color w:val="000000" w:themeColor="text1"/>
            <w:sz w:val="28"/>
            <w:szCs w:val="28"/>
            <w:lang w:eastAsia="ru-RU"/>
          </w:rPr>
          <w:t>Директор школы имеет право:</w:t>
        </w:r>
      </w:ins>
    </w:p>
    <w:p w:rsidR="00F449E2" w:rsidRPr="006D4397" w:rsidRDefault="00F449E2" w:rsidP="00F449E2">
      <w:pPr>
        <w:numPr>
          <w:ilvl w:val="0"/>
          <w:numId w:val="3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Назначать сотрудников школы на исполнения обязанностей в соответствии с данным положением;</w:t>
      </w:r>
    </w:p>
    <w:p w:rsidR="00F449E2" w:rsidRPr="006D4397" w:rsidRDefault="00F449E2" w:rsidP="00F449E2">
      <w:pPr>
        <w:numPr>
          <w:ilvl w:val="0"/>
          <w:numId w:val="3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Обозначать темы для обсуждения, касающиеся образовательной деятельности, и процесса управления школой;</w:t>
      </w:r>
    </w:p>
    <w:p w:rsidR="00F449E2" w:rsidRPr="006D4397" w:rsidRDefault="00F449E2" w:rsidP="00F449E2">
      <w:pPr>
        <w:numPr>
          <w:ilvl w:val="0"/>
          <w:numId w:val="3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Публиковать приказы и положения, издаваемые в школе, в разделе «Документы».</w:t>
      </w:r>
    </w:p>
    <w:p w:rsidR="00F449E2" w:rsidRPr="006D4397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Заместитель директора по УВР имеет право:</w:t>
      </w:r>
    </w:p>
    <w:p w:rsidR="00F449E2" w:rsidRPr="006D4397" w:rsidRDefault="00F449E2" w:rsidP="00F449E2">
      <w:pPr>
        <w:numPr>
          <w:ilvl w:val="0"/>
          <w:numId w:val="4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Получать своевременную индивидуальную консультацию по вопросам работы с электронным журналом;</w:t>
      </w:r>
    </w:p>
    <w:p w:rsidR="00F449E2" w:rsidRPr="006D4397" w:rsidRDefault="00F449E2" w:rsidP="00F449E2">
      <w:pPr>
        <w:numPr>
          <w:ilvl w:val="0"/>
          <w:numId w:val="4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Обсуждать любую тему, касающуюся образовательной деятельности, и процесса управления школой;</w:t>
      </w:r>
    </w:p>
    <w:p w:rsidR="00F449E2" w:rsidRPr="006D4397" w:rsidRDefault="00F449E2" w:rsidP="00F449E2">
      <w:pPr>
        <w:numPr>
          <w:ilvl w:val="0"/>
          <w:numId w:val="4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Вести личное электронные </w:t>
      </w:r>
      <w:proofErr w:type="spellStart"/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портфолио</w:t>
      </w:r>
      <w:proofErr w:type="spellEnd"/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449E2" w:rsidRPr="006D4397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Администратор по ЭЖ/ЭД имеет право:</w:t>
      </w:r>
    </w:p>
    <w:p w:rsidR="00F449E2" w:rsidRPr="006D4397" w:rsidRDefault="00F449E2" w:rsidP="00F449E2">
      <w:pPr>
        <w:numPr>
          <w:ilvl w:val="0"/>
          <w:numId w:val="5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Обсуждать любую тему, касающуюся образовательной деятельности, и процесса управления школой;</w:t>
      </w:r>
    </w:p>
    <w:p w:rsidR="00F449E2" w:rsidRPr="006D4397" w:rsidRDefault="00F449E2" w:rsidP="00F449E2">
      <w:pPr>
        <w:numPr>
          <w:ilvl w:val="0"/>
          <w:numId w:val="5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Составлять представление директору школу на премирование учителей по результатам работы с электронным журналом.</w:t>
      </w:r>
    </w:p>
    <w:p w:rsidR="00F449E2" w:rsidRPr="006D4397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Инженер по компьютерам имеет право:</w:t>
      </w:r>
    </w:p>
    <w:p w:rsidR="00F449E2" w:rsidRPr="006D4397" w:rsidRDefault="00F449E2" w:rsidP="00F449E2">
      <w:pPr>
        <w:numPr>
          <w:ilvl w:val="0"/>
          <w:numId w:val="6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Обсуждать и вносить предложения по улучшению работы с электронным журналом и дневником.</w:t>
      </w:r>
    </w:p>
    <w:p w:rsidR="00F449E2" w:rsidRPr="006D4397" w:rsidRDefault="000F31C8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Диспетчер </w:t>
      </w:r>
      <w:r w:rsidR="00F449E2"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имеет право:</w:t>
      </w:r>
    </w:p>
    <w:p w:rsidR="00F449E2" w:rsidRPr="006D4397" w:rsidRDefault="00F449E2" w:rsidP="00F449E2">
      <w:pPr>
        <w:numPr>
          <w:ilvl w:val="0"/>
          <w:numId w:val="7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Обсуждать и вносить предложения по улучшению работы с электронным журналом и дневником.</w:t>
      </w:r>
    </w:p>
    <w:p w:rsidR="00F449E2" w:rsidRPr="006D4397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Учитель-предметник имеет право:</w:t>
      </w:r>
    </w:p>
    <w:p w:rsidR="00F449E2" w:rsidRPr="006D4397" w:rsidRDefault="00F449E2" w:rsidP="00F449E2">
      <w:pPr>
        <w:numPr>
          <w:ilvl w:val="0"/>
          <w:numId w:val="8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Получать своевременную консультацию по вопросам работы с электронным журналом;</w:t>
      </w:r>
    </w:p>
    <w:p w:rsidR="00F449E2" w:rsidRPr="006D4397" w:rsidRDefault="00F449E2" w:rsidP="00F449E2">
      <w:pPr>
        <w:numPr>
          <w:ilvl w:val="0"/>
          <w:numId w:val="8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Формировать свои электронные учебные курсы, итоговые, промежуточные и контрольные тестовые работы и использовать их при проведении уроков;</w:t>
      </w:r>
    </w:p>
    <w:p w:rsidR="00F449E2" w:rsidRPr="006D4397" w:rsidRDefault="00F449E2" w:rsidP="00F449E2">
      <w:pPr>
        <w:numPr>
          <w:ilvl w:val="0"/>
          <w:numId w:val="8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Обсуждать любую тему, касающуюся образовательной деятельности и процесса управления школой;</w:t>
      </w:r>
    </w:p>
    <w:p w:rsidR="00F449E2" w:rsidRPr="006D4397" w:rsidRDefault="00F449E2" w:rsidP="00F449E2">
      <w:pPr>
        <w:numPr>
          <w:ilvl w:val="0"/>
          <w:numId w:val="8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Обсуждать и вносить предложения по улучшению работы с электронным журналом и дневником;</w:t>
      </w:r>
    </w:p>
    <w:p w:rsidR="00F449E2" w:rsidRPr="006D4397" w:rsidRDefault="00F449E2" w:rsidP="00F449E2">
      <w:pPr>
        <w:numPr>
          <w:ilvl w:val="0"/>
          <w:numId w:val="8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При своевременном, полном и качественном заполнении электронного журнала формировать отчеты по работе в электронном виде: Календарно-тематическое планирование; Итоги успеваемости по предмету за учебный период; Отчет учителя-предметника по окончании учебных периодов и итоговый;</w:t>
      </w:r>
    </w:p>
    <w:p w:rsidR="00F449E2" w:rsidRPr="006D4397" w:rsidRDefault="00F449E2" w:rsidP="00F449E2">
      <w:pPr>
        <w:numPr>
          <w:ilvl w:val="0"/>
          <w:numId w:val="8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Создавать и публиковать объявления на электронной доске объявлений;</w:t>
      </w:r>
    </w:p>
    <w:p w:rsidR="00F449E2" w:rsidRPr="006D4397" w:rsidRDefault="00F449E2" w:rsidP="00F449E2">
      <w:pPr>
        <w:numPr>
          <w:ilvl w:val="0"/>
          <w:numId w:val="8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Вести личное электронное </w:t>
      </w:r>
      <w:proofErr w:type="spellStart"/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портфолио</w:t>
      </w:r>
      <w:proofErr w:type="spellEnd"/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449E2" w:rsidRPr="006D4397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Классный руководитель имеет право:</w:t>
      </w:r>
    </w:p>
    <w:p w:rsidR="00F449E2" w:rsidRPr="006D4397" w:rsidRDefault="00F449E2" w:rsidP="00F449E2">
      <w:pPr>
        <w:numPr>
          <w:ilvl w:val="0"/>
          <w:numId w:val="9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Получать своевременную консультацию по вопросам работы с электронным журналом;</w:t>
      </w:r>
    </w:p>
    <w:p w:rsidR="00F449E2" w:rsidRPr="006D4397" w:rsidRDefault="00F449E2" w:rsidP="00F449E2">
      <w:pPr>
        <w:numPr>
          <w:ilvl w:val="0"/>
          <w:numId w:val="9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Обсуждать любую тему, касающуюся образовательной деятельности и процесса управления школой;</w:t>
      </w:r>
    </w:p>
    <w:p w:rsidR="00F449E2" w:rsidRPr="006D4397" w:rsidRDefault="00F449E2" w:rsidP="00F449E2">
      <w:pPr>
        <w:numPr>
          <w:ilvl w:val="0"/>
          <w:numId w:val="9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При своевременном, полном и качественном заполнении электронного журнала учителями-предметниками формировать отчеты по работе в электронном виде: Отчет о посещаемости класса (по месяцам); Предварительный отчет классного руководителя за учебный период; Отчет классного руководителя за учебный период; Итоги успеваемости класса за учебный период; Сводная ведомость учета успеваемости обучающихся класса; Сводная ведомость учета посещаемости.</w:t>
      </w:r>
    </w:p>
    <w:p w:rsidR="00F449E2" w:rsidRPr="006D4397" w:rsidRDefault="00F449E2" w:rsidP="00F449E2">
      <w:pPr>
        <w:numPr>
          <w:ilvl w:val="0"/>
          <w:numId w:val="9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Формировать при необходимости «Информационное письмо для родителей» в бумажном виде для вклеивания в обычный дневник обучающегося;</w:t>
      </w:r>
    </w:p>
    <w:p w:rsidR="00F449E2" w:rsidRPr="006D4397" w:rsidRDefault="00F449E2" w:rsidP="00F449E2">
      <w:pPr>
        <w:numPr>
          <w:ilvl w:val="0"/>
          <w:numId w:val="9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Создавать и публиковать объявления на электронной доске объявлений;</w:t>
      </w:r>
    </w:p>
    <w:p w:rsidR="00F449E2" w:rsidRPr="006D4397" w:rsidRDefault="00F449E2" w:rsidP="00F449E2">
      <w:pPr>
        <w:numPr>
          <w:ilvl w:val="0"/>
          <w:numId w:val="9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Вести личное электронное </w:t>
      </w:r>
      <w:proofErr w:type="spellStart"/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портфолио</w:t>
      </w:r>
      <w:proofErr w:type="spellEnd"/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449E2" w:rsidRPr="006D4397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4.2.</w:t>
      </w:r>
      <w:ins w:id="2" w:author="Unknown">
        <w:r w:rsidRPr="006D4397">
          <w:rPr>
            <w:rFonts w:eastAsia="Times New Roman" w:cs="Times New Roman"/>
            <w:color w:val="000000" w:themeColor="text1"/>
            <w:sz w:val="28"/>
            <w:szCs w:val="28"/>
            <w:lang w:eastAsia="ru-RU"/>
          </w:rPr>
          <w:t> Обязанности:</w:t>
        </w:r>
      </w:ins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  <w:ins w:id="3" w:author="Unknown">
        <w:r w:rsidRPr="006D4397">
          <w:rPr>
            <w:rFonts w:eastAsia="Times New Roman" w:cs="Times New Roman"/>
            <w:color w:val="000000" w:themeColor="text1"/>
            <w:sz w:val="28"/>
            <w:szCs w:val="28"/>
            <w:lang w:eastAsia="ru-RU"/>
          </w:rPr>
          <w:t>Директор организации, осуществляющую образовательную деятельность, обязан:</w:t>
        </w:r>
      </w:ins>
    </w:p>
    <w:p w:rsidR="00F449E2" w:rsidRPr="006D4397" w:rsidRDefault="00F449E2" w:rsidP="00F449E2">
      <w:pPr>
        <w:numPr>
          <w:ilvl w:val="0"/>
          <w:numId w:val="10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Разрабатывать и утверждать нормативную и иную документацию образовательной организации по ведению ЭЖ/ЭД;</w:t>
      </w:r>
    </w:p>
    <w:p w:rsidR="00F449E2" w:rsidRPr="006D4397" w:rsidRDefault="00F449E2" w:rsidP="00F449E2">
      <w:pPr>
        <w:numPr>
          <w:ilvl w:val="0"/>
          <w:numId w:val="10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Осуществлять контроль за ведением ЭЖ/ЭД не реже 1 раза в четверть.</w:t>
      </w:r>
    </w:p>
    <w:p w:rsidR="00F449E2" w:rsidRPr="006D4397" w:rsidRDefault="00F449E2" w:rsidP="00F449E2">
      <w:pPr>
        <w:numPr>
          <w:ilvl w:val="0"/>
          <w:numId w:val="10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Создать все необходимые условия для внедрения и обеспечения работы электронного журнала в учебно-воспитательной деятельности и процессе управления школой;</w:t>
      </w:r>
    </w:p>
    <w:p w:rsidR="00F449E2" w:rsidRPr="006D4397" w:rsidRDefault="00F449E2" w:rsidP="00F449E2">
      <w:pPr>
        <w:numPr>
          <w:ilvl w:val="0"/>
          <w:numId w:val="10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Предусматривать денежное вознаграждение учителей и классных руководителей в случае должного исполнения правил и порядка работы с электронным журналом при начислении премии (стимулирующих выплат), с учетом их нагрузки при работе с системой.</w:t>
      </w:r>
    </w:p>
    <w:p w:rsidR="00F449E2" w:rsidRPr="006D4397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Заместители директора по УВР обязаны:</w:t>
      </w:r>
    </w:p>
    <w:p w:rsidR="00F449E2" w:rsidRPr="006D4397" w:rsidRDefault="00F449E2" w:rsidP="00F449E2">
      <w:pPr>
        <w:numPr>
          <w:ilvl w:val="0"/>
          <w:numId w:val="11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Совместно с другими административными сотрудниками разрабатывать нормативную базу образовательной деятельности для ведения ЭЖ/ЭД для размещения на сайте образовательной организации;</w:t>
      </w:r>
    </w:p>
    <w:p w:rsidR="00F449E2" w:rsidRPr="006D4397" w:rsidRDefault="00F449E2" w:rsidP="00F449E2">
      <w:pPr>
        <w:numPr>
          <w:ilvl w:val="0"/>
          <w:numId w:val="11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Формировать расписание занятий по классам, учителям и кабинетам в начале учебного года. При необходимости проводить корректировку расписания;</w:t>
      </w:r>
    </w:p>
    <w:p w:rsidR="00F449E2" w:rsidRPr="006D4397" w:rsidRDefault="00F449E2" w:rsidP="00F449E2">
      <w:pPr>
        <w:numPr>
          <w:ilvl w:val="0"/>
          <w:numId w:val="11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Проверять наличие календарно-тематического планирования в электронном журнале школы у учителей предметников до начала учебного года;</w:t>
      </w:r>
    </w:p>
    <w:p w:rsidR="00F449E2" w:rsidRPr="006D4397" w:rsidRDefault="00F449E2" w:rsidP="00F449E2">
      <w:pPr>
        <w:numPr>
          <w:ilvl w:val="0"/>
          <w:numId w:val="11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Контролировать своевременность заполнения электронного журнала учителями-предметниками и классными руководителями с помощью «Отчета о доступе к классному журналу»;</w:t>
      </w:r>
    </w:p>
    <w:p w:rsidR="00F449E2" w:rsidRPr="006D4397" w:rsidRDefault="00F449E2" w:rsidP="00F449E2">
      <w:pPr>
        <w:numPr>
          <w:ilvl w:val="0"/>
          <w:numId w:val="11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Создавать и публиковать объявления на электронной доске объявлений о времени и месте классных собраний, изменениях в расписании и другой оперативной информации для учителей, обучающихся и родителей;</w:t>
      </w:r>
    </w:p>
    <w:p w:rsidR="00F449E2" w:rsidRPr="006D4397" w:rsidRDefault="00F449E2" w:rsidP="00F449E2">
      <w:pPr>
        <w:numPr>
          <w:ilvl w:val="0"/>
          <w:numId w:val="11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Анализировать данные по результативности образовательной деятельности и при необходимости формировать необходимые отчеты в бумажном виде по окончанию учебных периодов.</w:t>
      </w:r>
    </w:p>
    <w:p w:rsidR="00F449E2" w:rsidRPr="006D4397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Администратор по ЭЖ/ЭД обязан:</w:t>
      </w:r>
    </w:p>
    <w:p w:rsidR="00F449E2" w:rsidRPr="006D4397" w:rsidRDefault="00F449E2" w:rsidP="00F449E2">
      <w:pPr>
        <w:numPr>
          <w:ilvl w:val="0"/>
          <w:numId w:val="12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Организовать внедрение ЭЖ/ЭД в организации, осуществляющей образовательную деятельность;</w:t>
      </w:r>
    </w:p>
    <w:p w:rsidR="00F449E2" w:rsidRPr="006D4397" w:rsidRDefault="00F449E2" w:rsidP="00F449E2">
      <w:pPr>
        <w:numPr>
          <w:ilvl w:val="0"/>
          <w:numId w:val="12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Разработать совместно с администрацией школы, нормативную базу по ведению ЭЖ/ЭД;</w:t>
      </w:r>
    </w:p>
    <w:p w:rsidR="00F449E2" w:rsidRPr="006D4397" w:rsidRDefault="00F449E2" w:rsidP="00F449E2">
      <w:pPr>
        <w:numPr>
          <w:ilvl w:val="0"/>
          <w:numId w:val="12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Обеспечить всех пользователей реквизитами доступа к электронному журналу. Вести базу данных пользователей и статистику работы с электронным журналом;</w:t>
      </w:r>
    </w:p>
    <w:p w:rsidR="00F449E2" w:rsidRPr="006D4397" w:rsidRDefault="00F449E2" w:rsidP="00F449E2">
      <w:pPr>
        <w:numPr>
          <w:ilvl w:val="0"/>
          <w:numId w:val="12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Контролировать работу с электронным журналом всех участников образовательной деятельности: администрации, учителей, обучающихся и их родителей;</w:t>
      </w:r>
    </w:p>
    <w:p w:rsidR="00F449E2" w:rsidRPr="006D4397" w:rsidRDefault="00F449E2" w:rsidP="00F449E2">
      <w:pPr>
        <w:numPr>
          <w:ilvl w:val="0"/>
          <w:numId w:val="12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Обеспечивать своевременную консультацию по вопросам работы с электронным журналом;</w:t>
      </w:r>
    </w:p>
    <w:p w:rsidR="00F449E2" w:rsidRPr="006D4397" w:rsidRDefault="00F449E2" w:rsidP="00F449E2">
      <w:pPr>
        <w:numPr>
          <w:ilvl w:val="0"/>
          <w:numId w:val="12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Проводить школьные семинары, направленные на изучение возможностей и способов работы с электронным журналом;</w:t>
      </w:r>
    </w:p>
    <w:p w:rsidR="00F449E2" w:rsidRPr="006D4397" w:rsidRDefault="00F449E2" w:rsidP="00F449E2">
      <w:pPr>
        <w:numPr>
          <w:ilvl w:val="0"/>
          <w:numId w:val="12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Поддерживать связь с родителями и осуществлять необходимые консультации по вопросам подключения и работы с электронным журналом</w:t>
      </w:r>
    </w:p>
    <w:p w:rsidR="00F449E2" w:rsidRPr="006D4397" w:rsidRDefault="00F449E2" w:rsidP="00F449E2">
      <w:pPr>
        <w:numPr>
          <w:ilvl w:val="0"/>
          <w:numId w:val="12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Размещать на школьном сайте нормативно – правовые документы по ведению ЭЖ/ЭД;</w:t>
      </w:r>
    </w:p>
    <w:p w:rsidR="00F449E2" w:rsidRPr="006D4397" w:rsidRDefault="00F449E2" w:rsidP="00F449E2">
      <w:pPr>
        <w:numPr>
          <w:ilvl w:val="0"/>
          <w:numId w:val="12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Размещать на сайте общеобразовательной организации инструкцию по работе с ЭЖ/ЭД для учеников, родителей (законных представителей), педагогов.</w:t>
      </w:r>
    </w:p>
    <w:p w:rsidR="00F449E2" w:rsidRPr="006D4397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Инженер по компьютерам обязан:</w:t>
      </w:r>
    </w:p>
    <w:p w:rsidR="00F449E2" w:rsidRPr="006D4397" w:rsidRDefault="00F449E2" w:rsidP="00F449E2">
      <w:pPr>
        <w:numPr>
          <w:ilvl w:val="0"/>
          <w:numId w:val="13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Обеспечить меры по бесперебойному функционированию электронного журнала;</w:t>
      </w:r>
    </w:p>
    <w:p w:rsidR="00F449E2" w:rsidRPr="006D4397" w:rsidRDefault="00F449E2" w:rsidP="00F449E2">
      <w:pPr>
        <w:numPr>
          <w:ilvl w:val="0"/>
          <w:numId w:val="13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Контролировать работоспособность системы ЭЖ/ЭД;</w:t>
      </w:r>
    </w:p>
    <w:p w:rsidR="00F449E2" w:rsidRPr="006D4397" w:rsidRDefault="00F449E2" w:rsidP="00F449E2">
      <w:pPr>
        <w:numPr>
          <w:ilvl w:val="0"/>
          <w:numId w:val="13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Осуществлять связь со службой технической поддержки разработчика ЭЖ/ЭД;</w:t>
      </w:r>
    </w:p>
    <w:p w:rsidR="00F449E2" w:rsidRPr="006D4397" w:rsidRDefault="00F449E2" w:rsidP="00F449E2">
      <w:pPr>
        <w:numPr>
          <w:ilvl w:val="0"/>
          <w:numId w:val="13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Определять точки эксплуатации ЭЖ/ЭД (в случае недостаточной технической оснащенности образовательной организации).</w:t>
      </w:r>
    </w:p>
    <w:p w:rsidR="00F449E2" w:rsidRPr="006D4397" w:rsidRDefault="000F31C8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Диспетчер </w:t>
      </w:r>
      <w:r w:rsidR="00F449E2"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обязан:</w:t>
      </w:r>
    </w:p>
    <w:p w:rsidR="00F449E2" w:rsidRPr="006D4397" w:rsidRDefault="00F449E2" w:rsidP="00F449E2">
      <w:pPr>
        <w:numPr>
          <w:ilvl w:val="0"/>
          <w:numId w:val="14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Организовать внедрение ЭЖ/ЭД в образовательной организации;</w:t>
      </w:r>
    </w:p>
    <w:p w:rsidR="00F449E2" w:rsidRPr="006D4397" w:rsidRDefault="00F449E2" w:rsidP="00F449E2">
      <w:pPr>
        <w:numPr>
          <w:ilvl w:val="0"/>
          <w:numId w:val="14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Разработать совместно с администрацией школы, нормативную базу по ведению ЭЖ/ЭД;</w:t>
      </w:r>
    </w:p>
    <w:p w:rsidR="00F449E2" w:rsidRPr="006D4397" w:rsidRDefault="00F449E2" w:rsidP="00F449E2">
      <w:pPr>
        <w:numPr>
          <w:ilvl w:val="0"/>
          <w:numId w:val="14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Обеспечивать своевременную консультацию по вопросам работы с электронным журналом;</w:t>
      </w:r>
    </w:p>
    <w:p w:rsidR="00F449E2" w:rsidRPr="006D4397" w:rsidRDefault="00F449E2" w:rsidP="00F449E2">
      <w:pPr>
        <w:numPr>
          <w:ilvl w:val="0"/>
          <w:numId w:val="14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Проводить школьные семинары, направленные на изучение возможностей и способов работы с электронным журналом;</w:t>
      </w:r>
    </w:p>
    <w:p w:rsidR="00F449E2" w:rsidRPr="006D4397" w:rsidRDefault="00F449E2" w:rsidP="00F449E2">
      <w:pPr>
        <w:numPr>
          <w:ilvl w:val="0"/>
          <w:numId w:val="14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Размещать на школьном сайте нормативно – правовые документы по ведению ЭЖ/ЭД;</w:t>
      </w:r>
    </w:p>
    <w:p w:rsidR="00F449E2" w:rsidRPr="006D4397" w:rsidRDefault="00F449E2" w:rsidP="00F449E2">
      <w:pPr>
        <w:numPr>
          <w:ilvl w:val="0"/>
          <w:numId w:val="14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Размещать на сайте общеобразовательной организации инструкцию по работе с ЭЖ/ЭД для учеников, родителей (законных представителей), педагогов;</w:t>
      </w:r>
    </w:p>
    <w:p w:rsidR="00F449E2" w:rsidRPr="006D4397" w:rsidRDefault="00F449E2" w:rsidP="00F449E2">
      <w:pPr>
        <w:numPr>
          <w:ilvl w:val="0"/>
          <w:numId w:val="14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Обеспечить меры по бесперебойному функционированию электронного журнала;</w:t>
      </w:r>
    </w:p>
    <w:p w:rsidR="00F449E2" w:rsidRPr="006D4397" w:rsidRDefault="00F449E2" w:rsidP="00F449E2">
      <w:pPr>
        <w:numPr>
          <w:ilvl w:val="0"/>
          <w:numId w:val="14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Контролировать работоспособность системы ЭЖ/ЭД.</w:t>
      </w:r>
    </w:p>
    <w:p w:rsidR="00F449E2" w:rsidRPr="006D4397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Классный руководитель обязан:</w:t>
      </w:r>
    </w:p>
    <w:p w:rsidR="00F449E2" w:rsidRPr="006D4397" w:rsidRDefault="00F449E2" w:rsidP="00F449E2">
      <w:pPr>
        <w:numPr>
          <w:ilvl w:val="0"/>
          <w:numId w:val="15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Проходить обучения на школьных семинарах, направленных на изучение приемов работы с электронным журналом;</w:t>
      </w:r>
    </w:p>
    <w:p w:rsidR="00F449E2" w:rsidRPr="006D4397" w:rsidRDefault="00F449E2" w:rsidP="00F449E2">
      <w:pPr>
        <w:numPr>
          <w:ilvl w:val="0"/>
          <w:numId w:val="15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Заполнять и следить за актуальностью данных об обучающихся своего класса и их родителях;</w:t>
      </w:r>
    </w:p>
    <w:p w:rsidR="00F449E2" w:rsidRPr="006D4397" w:rsidRDefault="00F449E2" w:rsidP="00F449E2">
      <w:pPr>
        <w:numPr>
          <w:ilvl w:val="0"/>
          <w:numId w:val="15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Контролировать своевременное (еженедельное) заполнение базы данных ЭЖ/ЭД об обучающихся учителями-предметниками; вести мониторинг успешности обучения;</w:t>
      </w:r>
    </w:p>
    <w:p w:rsidR="00F449E2" w:rsidRPr="006D4397" w:rsidRDefault="00F449E2" w:rsidP="00F449E2">
      <w:pPr>
        <w:numPr>
          <w:ilvl w:val="0"/>
          <w:numId w:val="15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Инструктировать обучающихся и их родителей по вопросам регистрации в ЭЖ/ЭД;</w:t>
      </w:r>
    </w:p>
    <w:p w:rsidR="00F449E2" w:rsidRPr="006D4397" w:rsidRDefault="00F449E2" w:rsidP="00F449E2">
      <w:pPr>
        <w:numPr>
          <w:ilvl w:val="0"/>
          <w:numId w:val="15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Организовать сбор комплекта документов по обеспечению законодательных требований о защите персональных данных;</w:t>
      </w:r>
    </w:p>
    <w:p w:rsidR="00F449E2" w:rsidRPr="006D4397" w:rsidRDefault="00F449E2" w:rsidP="00F449E2">
      <w:pPr>
        <w:numPr>
          <w:ilvl w:val="0"/>
          <w:numId w:val="15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Вносить в электронный журнал факты пропуска занятий обучающимися по уважительной причине;</w:t>
      </w:r>
    </w:p>
    <w:p w:rsidR="00F449E2" w:rsidRPr="006D4397" w:rsidRDefault="00F449E2" w:rsidP="00F449E2">
      <w:pPr>
        <w:numPr>
          <w:ilvl w:val="0"/>
          <w:numId w:val="15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Еженедельно корректировать выставленные учителями предметниками факты пропуска занятий обучающимися;</w:t>
      </w:r>
    </w:p>
    <w:p w:rsidR="00F449E2" w:rsidRPr="006D4397" w:rsidRDefault="00F449E2" w:rsidP="00F449E2">
      <w:pPr>
        <w:numPr>
          <w:ilvl w:val="0"/>
          <w:numId w:val="15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Оповещать родителей неуспевающих обучающихся, обучающихся, пропускающих занятия по неуважительной причине;</w:t>
      </w:r>
    </w:p>
    <w:p w:rsidR="00F449E2" w:rsidRPr="006D4397" w:rsidRDefault="00F449E2" w:rsidP="00F449E2">
      <w:pPr>
        <w:numPr>
          <w:ilvl w:val="0"/>
          <w:numId w:val="15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Проводить обучение для учеников и родителей (законных представителей) по работе с ЭЖ/ЭД;</w:t>
      </w:r>
    </w:p>
    <w:p w:rsidR="00F449E2" w:rsidRPr="006D4397" w:rsidRDefault="00F449E2" w:rsidP="00F449E2">
      <w:pPr>
        <w:numPr>
          <w:ilvl w:val="0"/>
          <w:numId w:val="15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Организовать обмен информацией с обучающимися и родителями (законными представителями);</w:t>
      </w:r>
    </w:p>
    <w:p w:rsidR="00F449E2" w:rsidRPr="006D4397" w:rsidRDefault="00F449E2" w:rsidP="00F449E2">
      <w:pPr>
        <w:numPr>
          <w:ilvl w:val="0"/>
          <w:numId w:val="15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Осуществлять контроль доступа родителей и обучающихся.</w:t>
      </w:r>
    </w:p>
    <w:p w:rsidR="00F449E2" w:rsidRPr="006D4397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Учитель-предметник обязан:</w:t>
      </w:r>
    </w:p>
    <w:p w:rsidR="00F449E2" w:rsidRPr="006D4397" w:rsidRDefault="00F449E2" w:rsidP="00F449E2">
      <w:pPr>
        <w:numPr>
          <w:ilvl w:val="0"/>
          <w:numId w:val="16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Проходить обучения на школьных семинарах, направленных на изучение приемов работы с электронным журналом;</w:t>
      </w:r>
    </w:p>
    <w:p w:rsidR="00F449E2" w:rsidRPr="006D4397" w:rsidRDefault="00F449E2" w:rsidP="00F449E2">
      <w:pPr>
        <w:numPr>
          <w:ilvl w:val="0"/>
          <w:numId w:val="16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Заполнять электронный журнал непосредственно на уроке или отсрочено не позднее чем через 2 часа после окончания занятий обучающихся каждого дня в точках эксплуатации ЭЖ/ЭД;</w:t>
      </w:r>
    </w:p>
    <w:p w:rsidR="00F449E2" w:rsidRPr="006D4397" w:rsidRDefault="00F449E2" w:rsidP="00F449E2">
      <w:pPr>
        <w:numPr>
          <w:ilvl w:val="0"/>
          <w:numId w:val="16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Ежедневно заполнять данные по домашним заданиям;</w:t>
      </w:r>
    </w:p>
    <w:p w:rsidR="00F449E2" w:rsidRPr="006D4397" w:rsidRDefault="00F449E2" w:rsidP="00F449E2">
      <w:pPr>
        <w:numPr>
          <w:ilvl w:val="0"/>
          <w:numId w:val="16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Систематически проверять и оценивать знания обучающихся, а также отмечать посещаемость в электронном журнале;</w:t>
      </w:r>
    </w:p>
    <w:p w:rsidR="00F449E2" w:rsidRPr="006D4397" w:rsidRDefault="00F449E2" w:rsidP="00F449E2">
      <w:pPr>
        <w:numPr>
          <w:ilvl w:val="0"/>
          <w:numId w:val="16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Исправление отметок и выставление отметок «задним числом» запрещено.</w:t>
      </w:r>
    </w:p>
    <w:p w:rsidR="00F449E2" w:rsidRPr="006D4397" w:rsidRDefault="00F449E2" w:rsidP="00F449E2">
      <w:pPr>
        <w:numPr>
          <w:ilvl w:val="0"/>
          <w:numId w:val="16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1-х классах обучение </w:t>
      </w:r>
      <w:proofErr w:type="spellStart"/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безотметочное</w:t>
      </w:r>
      <w:proofErr w:type="spellEnd"/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домашние задания в ЭЖ не записываются, осуществляется заполнение тем уроков, учет посещаемости, движения обучающихся, общение учителя с родителями (законными представителями).</w:t>
      </w:r>
    </w:p>
    <w:p w:rsidR="00F449E2" w:rsidRPr="006D4397" w:rsidRDefault="00F449E2" w:rsidP="00F449E2">
      <w:pPr>
        <w:numPr>
          <w:ilvl w:val="0"/>
          <w:numId w:val="16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Для объективной аттестации обучающихся за четверть и учебный год необходимо наличие не менее трех отметок (при 1-2-часовой недельной учебной нагрузке по предмету) и более (при учебной нагрузке более 2-х часов в неделю) с обязательным учетом качества знаний обучающегося по письменным работам;</w:t>
      </w:r>
    </w:p>
    <w:p w:rsidR="00F449E2" w:rsidRPr="006D4397" w:rsidRDefault="00F449E2" w:rsidP="00F449E2">
      <w:pPr>
        <w:numPr>
          <w:ilvl w:val="0"/>
          <w:numId w:val="16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случае проведения письменных контрольных работ, проверка работ учителем и выставление отметок в ЭЖ осуществляется в сроки, предусмотренные нормами проверки письменных работ;</w:t>
      </w:r>
    </w:p>
    <w:p w:rsidR="00F449E2" w:rsidRPr="006D4397" w:rsidRDefault="00F449E2" w:rsidP="00F449E2">
      <w:pPr>
        <w:numPr>
          <w:ilvl w:val="0"/>
          <w:numId w:val="16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случае наличия у обучающегося справки-освобождения от уроков физической культуры, оцениваются положительно теоретические знания по предмету. Запись «</w:t>
      </w:r>
      <w:proofErr w:type="spellStart"/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осв</w:t>
      </w:r>
      <w:proofErr w:type="spellEnd"/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.» в журнале не допускается;</w:t>
      </w:r>
    </w:p>
    <w:p w:rsidR="00F449E2" w:rsidRPr="006D4397" w:rsidRDefault="00F449E2" w:rsidP="00F449E2">
      <w:pPr>
        <w:numPr>
          <w:ilvl w:val="0"/>
          <w:numId w:val="16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Отметки за четверть и учебный год выставляются в столбце, следующем непосредственно за столбцом даты последнего урока;</w:t>
      </w:r>
    </w:p>
    <w:p w:rsidR="00F449E2" w:rsidRPr="006D4397" w:rsidRDefault="00F449E2" w:rsidP="00F449E2">
      <w:pPr>
        <w:numPr>
          <w:ilvl w:val="0"/>
          <w:numId w:val="16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Выставлять итоговые оценки обучающихся за четверть, полугодие, год, экзамен и итоговые не позднее сроков, оговоренных приказом по школе по завершении учебного периода;</w:t>
      </w:r>
    </w:p>
    <w:p w:rsidR="00F449E2" w:rsidRPr="006D4397" w:rsidRDefault="00F449E2" w:rsidP="00F449E2">
      <w:pPr>
        <w:numPr>
          <w:ilvl w:val="0"/>
          <w:numId w:val="16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При необходимости оповещать родителей неуспевающих обучающихся, обучающихся, пропускающих занятия;</w:t>
      </w:r>
    </w:p>
    <w:p w:rsidR="00F449E2" w:rsidRPr="006D4397" w:rsidRDefault="00F449E2" w:rsidP="00F449E2">
      <w:pPr>
        <w:numPr>
          <w:ilvl w:val="0"/>
          <w:numId w:val="16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До начала учебного года создать календарно-тематическое планирование и внедрить его в электронный журнал. Количество часов в календарно-тематическом планировании должно соответствовать учебному плану;</w:t>
      </w:r>
    </w:p>
    <w:p w:rsidR="00F449E2" w:rsidRPr="006D4397" w:rsidRDefault="00F449E2" w:rsidP="00F449E2">
      <w:pPr>
        <w:numPr>
          <w:ilvl w:val="0"/>
          <w:numId w:val="16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Вести все записи по всем учебным предметам (включая уроки по иностранному языку) на русском языке с обязательным указанием не только тем уроков, но и тем заданий по уроку;</w:t>
      </w:r>
    </w:p>
    <w:p w:rsidR="00F449E2" w:rsidRPr="006D4397" w:rsidRDefault="00F449E2" w:rsidP="00F449E2">
      <w:pPr>
        <w:numPr>
          <w:ilvl w:val="0"/>
          <w:numId w:val="16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Определить состав подгрупп совместно с классным руководителем, при делении класса по предмету на подгруппы, и сообщить администратору по ЭЖ/ЭД. Записи вести индивидуально каждым учителем, ведущим подгруппу;</w:t>
      </w:r>
    </w:p>
    <w:p w:rsidR="00F449E2" w:rsidRPr="006D4397" w:rsidRDefault="00F449E2" w:rsidP="00F449E2">
      <w:pPr>
        <w:numPr>
          <w:ilvl w:val="0"/>
          <w:numId w:val="16"/>
        </w:numPr>
        <w:spacing w:before="48" w:after="48" w:line="36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На странице электронного журнала «Темы уроков и задания» вводить тему, изученную на уроке.</w:t>
      </w:r>
    </w:p>
    <w:p w:rsidR="000F31C8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4.3. Категорически запрещается допускать обучающихся к работе с ЭЖ под логином и паролем педагогов. </w:t>
      </w:r>
    </w:p>
    <w:p w:rsidR="000F31C8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4.4. Запрещено передавать носитель ЭЖ (</w:t>
      </w:r>
      <w:proofErr w:type="spellStart"/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флеш-носитель</w:t>
      </w:r>
      <w:proofErr w:type="spellEnd"/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) посторонним лицам.</w:t>
      </w:r>
    </w:p>
    <w:p w:rsidR="00F449E2" w:rsidRPr="006D4397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4.5. Разглашать пароль входа в систему ЭЖ/ЭД посторонним лицам.</w:t>
      </w:r>
    </w:p>
    <w:p w:rsidR="00F449E2" w:rsidRPr="006D4397" w:rsidRDefault="00F449E2" w:rsidP="00F449E2">
      <w:pPr>
        <w:spacing w:before="480" w:after="144" w:line="336" w:lineRule="atLeast"/>
        <w:outlineLvl w:val="2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5. Общие правила ведения учета</w:t>
      </w:r>
    </w:p>
    <w:p w:rsidR="000F31C8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5.1. Внесение информации о занятии и об отсутствующих должны производиться по факту в день проведения. Если занятие проводилось вместо основного преподавателя, факт замены должен отражаться в момент внесения учетной записи. </w:t>
      </w:r>
    </w:p>
    <w:p w:rsidR="000F31C8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5.2. Внесение в журнал информации о домашнем задании должно производиться в день проведения занятия не позднее, чем через 3 часа после окончания всех занятий данных обучающихся. </w:t>
      </w:r>
    </w:p>
    <w:p w:rsidR="000F31C8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5.3. Результаты оценивания выполненных обучающимися работ должны выставляться не позднее 10 дней со дня их проведения в соответствии с принятыми в образовательной организации правилами оценки работ. </w:t>
      </w:r>
    </w:p>
    <w:p w:rsidR="00F449E2" w:rsidRPr="006D4397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5.4. Архивное хранение учетных данных должно предусматривать контроль за их целостностью и достоверностью на протяжении всего необходимого срока.</w:t>
      </w:r>
    </w:p>
    <w:p w:rsidR="00F449E2" w:rsidRPr="006D4397" w:rsidRDefault="00F449E2" w:rsidP="00F449E2">
      <w:pPr>
        <w:spacing w:before="480" w:after="144" w:line="336" w:lineRule="atLeast"/>
        <w:outlineLvl w:val="2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6. Условия совмещенного хранения данных в электронном виде и на бумажных носителях</w:t>
      </w:r>
    </w:p>
    <w:p w:rsidR="000F31C8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6.1. В случае необходимости использования данных ЭЖ из электронной формы в качестве печатного документа информация выводится на печать и заверяется в установленном порядке. Архивное хранение учетных данных на бумажных носителях должно осуществляться в соответствии с действующим Порядком </w:t>
      </w:r>
      <w:proofErr w:type="spellStart"/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Рособрнадзора</w:t>
      </w:r>
      <w:proofErr w:type="spellEnd"/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утвержденным приказом </w:t>
      </w:r>
      <w:proofErr w:type="spellStart"/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Минобрнауки</w:t>
      </w:r>
      <w:proofErr w:type="spellEnd"/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России №546 от 25 апреля 2022 года. </w:t>
      </w:r>
    </w:p>
    <w:p w:rsidR="000F31C8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6.2. Сводная ведомость итоговой успешности класса за учебный год выводится из системы учета в том виде, который предусмотрен действующими требованиями архивной службы. Если данные по учебному </w:t>
      </w: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году хранятся в электронном виде, сводная ведомость может быть передана в архив сразу по завершении ведения учета в соответствующем классном журнале. </w:t>
      </w:r>
    </w:p>
    <w:p w:rsidR="00F449E2" w:rsidRPr="006D4397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6.3. При ведении учета в электронном виде необходимость вывода данных на печать для использования в качестве документа определяется соответствием используемой информационной системы ГОСТ Р ИСО 15489-1-2019 «Национальный стандарт Российской Федерации. Система стандартов по информации, библиотечному и издательскому делу. Информация и документация. Управление документами».</w:t>
      </w:r>
    </w:p>
    <w:p w:rsidR="00F449E2" w:rsidRPr="006D4397" w:rsidRDefault="00F449E2" w:rsidP="00F449E2">
      <w:pPr>
        <w:spacing w:before="480" w:after="144" w:line="336" w:lineRule="atLeast"/>
        <w:outlineLvl w:val="2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7. Заключительные положения</w:t>
      </w:r>
    </w:p>
    <w:p w:rsidR="000F31C8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7.1. Настоящее Положение об электронном классном журнале / дневнике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 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0F31C8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7.3. Положение об электронном классном журнале принимается на неопределенный срок. Изменения и дополнения к Положению принимаются в порядке, предусмотренном п.7.1. настоящего Положения. </w:t>
      </w:r>
    </w:p>
    <w:p w:rsidR="00F449E2" w:rsidRPr="006D4397" w:rsidRDefault="00F449E2" w:rsidP="00F449E2">
      <w:pPr>
        <w:spacing w:before="240" w:after="240" w:line="36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D43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24BBB" w:rsidRPr="006D4397" w:rsidRDefault="00624BBB">
      <w:pPr>
        <w:rPr>
          <w:rFonts w:cs="Times New Roman"/>
          <w:color w:val="000000" w:themeColor="text1"/>
          <w:sz w:val="28"/>
          <w:szCs w:val="28"/>
        </w:rPr>
      </w:pPr>
    </w:p>
    <w:sectPr w:rsidR="00624BBB" w:rsidRPr="006D4397" w:rsidSect="0062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6603"/>
    <w:multiLevelType w:val="multilevel"/>
    <w:tmpl w:val="8E56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B1541"/>
    <w:multiLevelType w:val="multilevel"/>
    <w:tmpl w:val="4448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64423"/>
    <w:multiLevelType w:val="multilevel"/>
    <w:tmpl w:val="8B72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035AB"/>
    <w:multiLevelType w:val="multilevel"/>
    <w:tmpl w:val="5388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57916"/>
    <w:multiLevelType w:val="multilevel"/>
    <w:tmpl w:val="4AAE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CE3196"/>
    <w:multiLevelType w:val="multilevel"/>
    <w:tmpl w:val="EFE6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7B624C"/>
    <w:multiLevelType w:val="multilevel"/>
    <w:tmpl w:val="A6FA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0628E1"/>
    <w:multiLevelType w:val="multilevel"/>
    <w:tmpl w:val="E024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374FD4"/>
    <w:multiLevelType w:val="multilevel"/>
    <w:tmpl w:val="7496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7C201D"/>
    <w:multiLevelType w:val="multilevel"/>
    <w:tmpl w:val="7790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82510E"/>
    <w:multiLevelType w:val="multilevel"/>
    <w:tmpl w:val="A30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4201D0"/>
    <w:multiLevelType w:val="multilevel"/>
    <w:tmpl w:val="59D4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CF1385"/>
    <w:multiLevelType w:val="multilevel"/>
    <w:tmpl w:val="327A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F97850"/>
    <w:multiLevelType w:val="multilevel"/>
    <w:tmpl w:val="95C6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813DCB"/>
    <w:multiLevelType w:val="multilevel"/>
    <w:tmpl w:val="A7C4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2C4E2C"/>
    <w:multiLevelType w:val="multilevel"/>
    <w:tmpl w:val="7B2C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0"/>
  </w:num>
  <w:num w:numId="5">
    <w:abstractNumId w:val="15"/>
  </w:num>
  <w:num w:numId="6">
    <w:abstractNumId w:val="9"/>
  </w:num>
  <w:num w:numId="7">
    <w:abstractNumId w:val="4"/>
  </w:num>
  <w:num w:numId="8">
    <w:abstractNumId w:val="12"/>
  </w:num>
  <w:num w:numId="9">
    <w:abstractNumId w:val="5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  <w:num w:numId="14">
    <w:abstractNumId w:val="14"/>
  </w:num>
  <w:num w:numId="15">
    <w:abstractNumId w:val="1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stylePaneFormatFilter w:val="1028"/>
  <w:defaultTabStop w:val="708"/>
  <w:characterSpacingControl w:val="doNotCompress"/>
  <w:compat/>
  <w:rsids>
    <w:rsidRoot w:val="00F449E2"/>
    <w:rsid w:val="00084CC6"/>
    <w:rsid w:val="000F31C8"/>
    <w:rsid w:val="000F66BE"/>
    <w:rsid w:val="001460B3"/>
    <w:rsid w:val="00246765"/>
    <w:rsid w:val="003D30FF"/>
    <w:rsid w:val="00624BBB"/>
    <w:rsid w:val="006946FC"/>
    <w:rsid w:val="006D4397"/>
    <w:rsid w:val="00711E35"/>
    <w:rsid w:val="008F0690"/>
    <w:rsid w:val="009F19E9"/>
    <w:rsid w:val="009F3DE1"/>
    <w:rsid w:val="00BF7DEC"/>
    <w:rsid w:val="00EB3E0C"/>
    <w:rsid w:val="00F23FF6"/>
    <w:rsid w:val="00F449E2"/>
    <w:rsid w:val="00FE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F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F449E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49E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49E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9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49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4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sually-hidden">
    <w:name w:val="visually-hidden"/>
    <w:basedOn w:val="a0"/>
    <w:rsid w:val="00F449E2"/>
  </w:style>
  <w:style w:type="paragraph" w:styleId="a3">
    <w:name w:val="Normal (Web)"/>
    <w:basedOn w:val="a"/>
    <w:uiPriority w:val="99"/>
    <w:semiHidden/>
    <w:unhideWhenUsed/>
    <w:rsid w:val="00F449E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F449E2"/>
    <w:rPr>
      <w:b/>
      <w:bCs/>
    </w:rPr>
  </w:style>
  <w:style w:type="character" w:styleId="a5">
    <w:name w:val="Emphasis"/>
    <w:basedOn w:val="a0"/>
    <w:uiPriority w:val="20"/>
    <w:qFormat/>
    <w:rsid w:val="00F449E2"/>
    <w:rPr>
      <w:i/>
      <w:iCs/>
    </w:rPr>
  </w:style>
  <w:style w:type="character" w:styleId="a6">
    <w:name w:val="Hyperlink"/>
    <w:basedOn w:val="a0"/>
    <w:uiPriority w:val="99"/>
    <w:semiHidden/>
    <w:unhideWhenUsed/>
    <w:rsid w:val="00F449E2"/>
    <w:rPr>
      <w:color w:val="0000FF"/>
      <w:u w:val="single"/>
    </w:rPr>
  </w:style>
  <w:style w:type="character" w:customStyle="1" w:styleId="a7">
    <w:name w:val="Абзац списка Знак"/>
    <w:basedOn w:val="a0"/>
    <w:link w:val="a8"/>
    <w:locked/>
    <w:rsid w:val="000F31C8"/>
    <w:rPr>
      <w:rFonts w:ascii="Times New Roman" w:hAnsi="Times New Roman" w:cs="Times New Roman"/>
    </w:rPr>
  </w:style>
  <w:style w:type="paragraph" w:styleId="a8">
    <w:name w:val="List Paragraph"/>
    <w:basedOn w:val="a"/>
    <w:link w:val="a7"/>
    <w:qFormat/>
    <w:rsid w:val="000F31C8"/>
    <w:pPr>
      <w:widowControl w:val="0"/>
      <w:ind w:left="117" w:firstLine="708"/>
      <w:jc w:val="both"/>
    </w:pPr>
    <w:rPr>
      <w:rFonts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467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67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3600">
              <w:marLeft w:val="3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94184">
                  <w:marLeft w:val="1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0836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7296">
                  <w:marLeft w:val="0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7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4439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8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2845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7</cp:revision>
  <cp:lastPrinted>2024-07-24T08:15:00Z</cp:lastPrinted>
  <dcterms:created xsi:type="dcterms:W3CDTF">2024-07-24T07:31:00Z</dcterms:created>
  <dcterms:modified xsi:type="dcterms:W3CDTF">2024-08-28T10:12:00Z</dcterms:modified>
</cp:coreProperties>
</file>